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3A4B" w14:textId="77777777" w:rsidR="007E5035" w:rsidRPr="00DC73F9" w:rsidRDefault="007E5035" w:rsidP="007E5035">
      <w:pPr>
        <w:pStyle w:val="Title"/>
        <w:rPr>
          <w:rFonts w:ascii="Arial" w:hAnsi="Arial" w:cs="Arial"/>
          <w:szCs w:val="32"/>
        </w:rPr>
      </w:pPr>
      <w:bookmarkStart w:id="0" w:name="OLE_LINK1"/>
      <w:bookmarkStart w:id="1" w:name="OLE_LINK2"/>
      <w:r w:rsidRPr="00DC73F9">
        <w:rPr>
          <w:rFonts w:ascii="Arial" w:hAnsi="Arial" w:cs="Arial"/>
          <w:szCs w:val="32"/>
        </w:rPr>
        <w:t>FOCUS ON THE PAST</w:t>
      </w:r>
    </w:p>
    <w:p w14:paraId="33FF227E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80"/>
        <w:jc w:val="center"/>
        <w:rPr>
          <w:rFonts w:ascii="Arial" w:hAnsi="Arial" w:cs="Arial"/>
          <w:sz w:val="32"/>
        </w:rPr>
      </w:pPr>
    </w:p>
    <w:p w14:paraId="5DDB0E0B" w14:textId="7C104932" w:rsidR="007E5035" w:rsidRPr="00DC73F9" w:rsidRDefault="00C537FC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4"/>
        </w:rPr>
      </w:pPr>
      <w:bookmarkStart w:id="2" w:name="OLE_LINK3"/>
      <w:r>
        <w:rPr>
          <w:rFonts w:ascii="Arial" w:hAnsi="Arial" w:cs="Arial"/>
          <w:b/>
          <w:sz w:val="24"/>
        </w:rPr>
        <w:t>Post your items</w:t>
      </w:r>
      <w:r w:rsidRPr="00DC73F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by </w:t>
      </w:r>
      <w:r w:rsidR="007E5035" w:rsidRPr="00DC73F9">
        <w:rPr>
          <w:rFonts w:ascii="Arial" w:hAnsi="Arial" w:cs="Arial"/>
          <w:b/>
          <w:sz w:val="24"/>
        </w:rPr>
        <w:t>_____________________</w:t>
      </w:r>
      <w:proofErr w:type="gramStart"/>
      <w:r w:rsidR="007E5035" w:rsidRPr="00DC73F9">
        <w:rPr>
          <w:rFonts w:ascii="Arial" w:hAnsi="Arial" w:cs="Arial"/>
          <w:b/>
          <w:sz w:val="24"/>
        </w:rPr>
        <w:t>o’clock</w:t>
      </w:r>
      <w:bookmarkEnd w:id="2"/>
      <w:proofErr w:type="gramEnd"/>
    </w:p>
    <w:p w14:paraId="37B6A6C5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8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 xml:space="preserve"> </w:t>
      </w:r>
    </w:p>
    <w:p w14:paraId="7528A72F" w14:textId="6D915CC4" w:rsidR="007E5035" w:rsidRPr="00DC73F9" w:rsidRDefault="007E5035" w:rsidP="007E5035">
      <w:pPr>
        <w:tabs>
          <w:tab w:val="left" w:pos="720"/>
          <w:tab w:val="left" w:pos="20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70" w:right="270" w:hanging="135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Purpose:</w:t>
      </w:r>
      <w:r w:rsidRPr="00DC73F9">
        <w:rPr>
          <w:rFonts w:ascii="Arial" w:hAnsi="Arial" w:cs="Arial"/>
          <w:sz w:val="24"/>
        </w:rPr>
        <w:t xml:space="preserve"> To understand </w:t>
      </w:r>
      <w:r w:rsidR="00257FCD">
        <w:rPr>
          <w:rFonts w:ascii="Arial" w:hAnsi="Arial" w:cs="Arial"/>
          <w:i/>
          <w:sz w:val="24"/>
        </w:rPr>
        <w:t xml:space="preserve">advancing the future of journalism for all </w:t>
      </w:r>
      <w:r w:rsidRPr="00DC73F9">
        <w:rPr>
          <w:rFonts w:ascii="Arial" w:hAnsi="Arial" w:cs="Arial"/>
          <w:sz w:val="24"/>
        </w:rPr>
        <w:t xml:space="preserve">in the broadest possible context. </w:t>
      </w:r>
    </w:p>
    <w:p w14:paraId="33A2AB30" w14:textId="77777777" w:rsidR="007E5035" w:rsidRPr="00DC73F9" w:rsidRDefault="007E5035" w:rsidP="007E5035">
      <w:pPr>
        <w:tabs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10" w:right="270" w:hanging="990"/>
        <w:rPr>
          <w:rFonts w:ascii="Arial" w:hAnsi="Arial" w:cs="Arial"/>
          <w:b/>
          <w:sz w:val="24"/>
        </w:rPr>
      </w:pPr>
      <w:r w:rsidRPr="00DC73F9">
        <w:rPr>
          <w:rFonts w:ascii="Arial" w:hAnsi="Arial" w:cs="Arial"/>
          <w:sz w:val="24"/>
        </w:rPr>
        <w:t xml:space="preserve"> </w:t>
      </w:r>
    </w:p>
    <w:p w14:paraId="028E26AF" w14:textId="77777777" w:rsidR="007E5035" w:rsidRPr="00DC73F9" w:rsidRDefault="007E5035" w:rsidP="007E5035">
      <w:pPr>
        <w:tabs>
          <w:tab w:val="left" w:pos="720"/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70" w:firstLine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Task:</w:t>
      </w:r>
      <w:r w:rsidRPr="00DC73F9">
        <w:rPr>
          <w:rFonts w:ascii="Arial" w:hAnsi="Arial" w:cs="Arial"/>
          <w:sz w:val="24"/>
        </w:rPr>
        <w:t xml:space="preserve"> </w:t>
      </w:r>
    </w:p>
    <w:p w14:paraId="226EBDAD" w14:textId="77777777" w:rsidR="007E5035" w:rsidRPr="00DC73F9" w:rsidRDefault="007E5035" w:rsidP="007E5035">
      <w:pPr>
        <w:numPr>
          <w:ilvl w:val="0"/>
          <w:numId w:val="1"/>
        </w:numPr>
        <w:tabs>
          <w:tab w:val="center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7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 xml:space="preserve">Alone, think about the past from these perspectives. </w:t>
      </w:r>
    </w:p>
    <w:p w14:paraId="0D6F4EE0" w14:textId="77777777" w:rsidR="007E5035" w:rsidRPr="00DC73F9" w:rsidRDefault="007E5035" w:rsidP="007E5035">
      <w:pPr>
        <w:tabs>
          <w:tab w:val="center" w:pos="144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right="270"/>
        <w:rPr>
          <w:rFonts w:ascii="Arial" w:hAnsi="Arial" w:cs="Arial"/>
          <w:b/>
          <w:sz w:val="24"/>
        </w:rPr>
      </w:pPr>
    </w:p>
    <w:p w14:paraId="02319443" w14:textId="77777777" w:rsidR="007E5035" w:rsidRPr="00DC73F9" w:rsidRDefault="007E5035" w:rsidP="007E5035">
      <w:pPr>
        <w:tabs>
          <w:tab w:val="center" w:pos="144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right="270"/>
        <w:rPr>
          <w:rFonts w:ascii="Arial" w:hAnsi="Arial" w:cs="Arial"/>
          <w:b/>
          <w:sz w:val="24"/>
        </w:rPr>
      </w:pPr>
      <w:r w:rsidRPr="00DC73F9">
        <w:rPr>
          <w:rFonts w:ascii="Arial" w:hAnsi="Arial" w:cs="Arial"/>
          <w:b/>
          <w:sz w:val="24"/>
        </w:rPr>
        <w:t xml:space="preserve">a.  Personal: Key experiences that shaped your life. </w:t>
      </w:r>
    </w:p>
    <w:p w14:paraId="43117A3F" w14:textId="77777777" w:rsidR="007E5035" w:rsidRPr="00DC73F9" w:rsidRDefault="007E5035" w:rsidP="007E5035">
      <w:pPr>
        <w:tabs>
          <w:tab w:val="center" w:pos="144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0" w:right="270"/>
        <w:rPr>
          <w:rFonts w:ascii="Arial" w:hAnsi="Arial" w:cs="Arial"/>
          <w:b/>
          <w:i/>
          <w:sz w:val="24"/>
        </w:rPr>
      </w:pPr>
      <w:r w:rsidRPr="00DC73F9">
        <w:rPr>
          <w:rFonts w:ascii="Arial" w:hAnsi="Arial" w:cs="Arial"/>
          <w:b/>
          <w:sz w:val="24"/>
        </w:rPr>
        <w:t>b.  World: Global events that have shaped society.</w:t>
      </w:r>
    </w:p>
    <w:p w14:paraId="108BADAA" w14:textId="638FD84F" w:rsidR="007E5035" w:rsidRPr="00DC73F9" w:rsidRDefault="007E5035" w:rsidP="007E5035">
      <w:pPr>
        <w:tabs>
          <w:tab w:val="center" w:pos="144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270" w:hanging="360"/>
        <w:rPr>
          <w:rFonts w:ascii="Arial" w:hAnsi="Arial" w:cs="Arial"/>
          <w:b/>
          <w:sz w:val="24"/>
        </w:rPr>
      </w:pPr>
      <w:r w:rsidRPr="00DC73F9">
        <w:rPr>
          <w:rFonts w:ascii="Arial" w:hAnsi="Arial" w:cs="Arial"/>
          <w:b/>
          <w:sz w:val="24"/>
        </w:rPr>
        <w:t xml:space="preserve">c.  </w:t>
      </w:r>
      <w:r w:rsidR="00257FCD">
        <w:rPr>
          <w:rFonts w:ascii="Arial" w:hAnsi="Arial" w:cs="Arial"/>
          <w:b/>
          <w:sz w:val="24"/>
        </w:rPr>
        <w:t>Journalism</w:t>
      </w:r>
      <w:r>
        <w:rPr>
          <w:rFonts w:ascii="Arial" w:hAnsi="Arial" w:cs="Arial"/>
          <w:b/>
          <w:sz w:val="24"/>
        </w:rPr>
        <w:t>, w</w:t>
      </w:r>
      <w:r w:rsidRPr="00DC73F9">
        <w:rPr>
          <w:rFonts w:ascii="Arial" w:hAnsi="Arial" w:cs="Arial"/>
          <w:b/>
          <w:sz w:val="24"/>
        </w:rPr>
        <w:t xml:space="preserve">ith a special </w:t>
      </w:r>
      <w:r>
        <w:rPr>
          <w:rFonts w:ascii="Arial" w:hAnsi="Arial" w:cs="Arial"/>
          <w:b/>
          <w:sz w:val="24"/>
        </w:rPr>
        <w:t>attention to</w:t>
      </w:r>
      <w:r w:rsidRPr="00DC73F9">
        <w:rPr>
          <w:rFonts w:ascii="Arial" w:hAnsi="Arial" w:cs="Arial"/>
          <w:b/>
          <w:sz w:val="24"/>
        </w:rPr>
        <w:t xml:space="preserve"> </w:t>
      </w:r>
      <w:r w:rsidR="00257FCD">
        <w:rPr>
          <w:rFonts w:ascii="Arial" w:hAnsi="Arial" w:cs="Arial"/>
          <w:b/>
          <w:sz w:val="24"/>
        </w:rPr>
        <w:t>community centered journalism</w:t>
      </w:r>
      <w:r w:rsidRPr="00DC73F9">
        <w:rPr>
          <w:rFonts w:ascii="Arial" w:hAnsi="Arial" w:cs="Arial"/>
          <w:b/>
          <w:sz w:val="24"/>
        </w:rPr>
        <w:t>: Critical milestones and events.</w:t>
      </w:r>
    </w:p>
    <w:p w14:paraId="59921704" w14:textId="77777777" w:rsidR="007E5035" w:rsidRPr="00DC73F9" w:rsidRDefault="007E5035" w:rsidP="007E5035">
      <w:pPr>
        <w:pStyle w:val="BlockText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enter" w:pos="1440"/>
        </w:tabs>
        <w:ind w:left="0" w:right="27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ab/>
      </w:r>
    </w:p>
    <w:p w14:paraId="5489E080" w14:textId="78CD915A" w:rsidR="007E5035" w:rsidRPr="00DC73F9" w:rsidRDefault="007E5035" w:rsidP="007E5035">
      <w:pPr>
        <w:pStyle w:val="BlockText"/>
        <w:tabs>
          <w:tab w:val="clear" w:pos="720"/>
          <w:tab w:val="center" w:pos="1440"/>
          <w:tab w:val="left" w:pos="1710"/>
        </w:tabs>
        <w:ind w:left="1800" w:right="270" w:hanging="36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 xml:space="preserve">2. With a marker put your items on the </w:t>
      </w:r>
      <w:proofErr w:type="gramStart"/>
      <w:r w:rsidRPr="00DC73F9">
        <w:rPr>
          <w:rFonts w:ascii="Arial" w:hAnsi="Arial" w:cs="Arial"/>
          <w:sz w:val="24"/>
        </w:rPr>
        <w:t>time</w:t>
      </w:r>
      <w:r w:rsidR="002B0AA0">
        <w:rPr>
          <w:rFonts w:ascii="Arial" w:hAnsi="Arial" w:cs="Arial"/>
          <w:sz w:val="24"/>
        </w:rPr>
        <w:t>-</w:t>
      </w:r>
      <w:r w:rsidRPr="00DC73F9">
        <w:rPr>
          <w:rFonts w:ascii="Arial" w:hAnsi="Arial" w:cs="Arial"/>
          <w:sz w:val="24"/>
        </w:rPr>
        <w:t>lines</w:t>
      </w:r>
      <w:proofErr w:type="gramEnd"/>
      <w:r w:rsidRPr="00DC73F9">
        <w:rPr>
          <w:rFonts w:ascii="Arial" w:hAnsi="Arial" w:cs="Arial"/>
          <w:sz w:val="24"/>
        </w:rPr>
        <w:t xml:space="preserve"> on the wall, using words and/or pictures. Use the space below to organi</w:t>
      </w:r>
      <w:r w:rsidR="002B0AA0">
        <w:rPr>
          <w:rFonts w:ascii="Arial" w:hAnsi="Arial" w:cs="Arial"/>
          <w:sz w:val="24"/>
        </w:rPr>
        <w:t>z</w:t>
      </w:r>
      <w:r w:rsidRPr="00DC73F9">
        <w:rPr>
          <w:rFonts w:ascii="Arial" w:hAnsi="Arial" w:cs="Arial"/>
          <w:sz w:val="24"/>
        </w:rPr>
        <w:t xml:space="preserve">e your thoughts or go directly to walls. This is done individually.  </w:t>
      </w:r>
    </w:p>
    <w:bookmarkEnd w:id="0"/>
    <w:bookmarkEnd w:id="1"/>
    <w:p w14:paraId="4876657E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270" w:firstLine="720"/>
        <w:rPr>
          <w:rFonts w:ascii="Arial" w:hAnsi="Arial" w:cs="Arial"/>
          <w:i/>
          <w:sz w:val="24"/>
        </w:rPr>
      </w:pPr>
      <w:r w:rsidRPr="00DC73F9">
        <w:rPr>
          <w:rFonts w:ascii="Arial" w:hAnsi="Arial" w:cs="Arial"/>
          <w:sz w:val="24"/>
        </w:rPr>
        <w:tab/>
      </w:r>
    </w:p>
    <w:p w14:paraId="01206832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70"/>
        <w:rPr>
          <w:rFonts w:ascii="Arial" w:hAnsi="Arial" w:cs="Arial"/>
          <w:sz w:val="24"/>
        </w:rPr>
      </w:pPr>
    </w:p>
    <w:p w14:paraId="5349FC56" w14:textId="77777777" w:rsidR="007E5035" w:rsidRPr="00DC73F9" w:rsidRDefault="007E5035" w:rsidP="007E5035">
      <w:pPr>
        <w:pStyle w:val="Heading2"/>
        <w:rPr>
          <w:rFonts w:ascii="Arial" w:hAnsi="Arial" w:cs="Arial"/>
          <w:sz w:val="28"/>
        </w:rPr>
      </w:pPr>
      <w:r w:rsidRPr="00DC73F9">
        <w:rPr>
          <w:rFonts w:ascii="Arial" w:hAnsi="Arial" w:cs="Arial"/>
          <w:sz w:val="28"/>
        </w:rPr>
        <w:t xml:space="preserve">Personal experiences that shaped your life </w:t>
      </w:r>
    </w:p>
    <w:p w14:paraId="58625598" w14:textId="77777777" w:rsidR="007E5035" w:rsidRPr="00DC73F9" w:rsidRDefault="007E5035" w:rsidP="007E5035">
      <w:pPr>
        <w:rPr>
          <w:rFonts w:ascii="Arial" w:hAnsi="Arial" w:cs="Arial"/>
        </w:rPr>
      </w:pPr>
    </w:p>
    <w:p w14:paraId="4F7A922B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______________________________________________________________________</w:t>
      </w:r>
    </w:p>
    <w:p w14:paraId="2C464F51" w14:textId="02756939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19</w:t>
      </w:r>
      <w:r w:rsidR="00257FCD">
        <w:rPr>
          <w:rFonts w:ascii="Arial" w:hAnsi="Arial" w:cs="Arial"/>
          <w:b/>
          <w:sz w:val="24"/>
        </w:rPr>
        <w:t>93</w:t>
      </w:r>
      <w:r>
        <w:rPr>
          <w:rFonts w:ascii="Arial" w:hAnsi="Arial" w:cs="Arial"/>
          <w:b/>
          <w:sz w:val="24"/>
        </w:rPr>
        <w:t xml:space="preserve"> - </w:t>
      </w:r>
      <w:r w:rsidR="00257FCD">
        <w:rPr>
          <w:rFonts w:ascii="Arial" w:hAnsi="Arial" w:cs="Arial"/>
          <w:b/>
          <w:sz w:val="24"/>
        </w:rPr>
        <w:t>2003</w:t>
      </w:r>
    </w:p>
    <w:p w14:paraId="205DAC25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44A1D97D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10216648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6C5D91C6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14:paraId="5CAE4CEB" w14:textId="132C2D77" w:rsidR="007E5035" w:rsidRPr="00DC73F9" w:rsidRDefault="00257FCD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2004</w:t>
      </w:r>
      <w:r w:rsidR="007E5035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2013</w:t>
      </w:r>
    </w:p>
    <w:p w14:paraId="25C9B41B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460F3664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50A67836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1D5EA050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5238D7BB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14:paraId="69B90363" w14:textId="2C6B94BC" w:rsidR="007E5035" w:rsidRPr="00DC73F9" w:rsidRDefault="00257FCD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2014 - Now</w:t>
      </w:r>
    </w:p>
    <w:p w14:paraId="79C3E0BA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1988C5B3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2F15322E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5B32D37E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47E87F3C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3D66014E" w14:textId="77777777" w:rsidR="007E5035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br w:type="page"/>
      </w:r>
    </w:p>
    <w:p w14:paraId="0D4CE561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lastRenderedPageBreak/>
        <w:t>Worksheet 1, continued</w:t>
      </w:r>
    </w:p>
    <w:p w14:paraId="5A087E1F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12DB5AD5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4"/>
        </w:rPr>
      </w:pPr>
    </w:p>
    <w:p w14:paraId="0438629E" w14:textId="77777777" w:rsidR="007E5035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8"/>
        </w:rPr>
      </w:pPr>
    </w:p>
    <w:p w14:paraId="022BF496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World Events that s</w:t>
      </w:r>
      <w:r w:rsidRPr="00DC73F9">
        <w:rPr>
          <w:rFonts w:ascii="Arial" w:hAnsi="Arial" w:cs="Arial"/>
          <w:b/>
          <w:sz w:val="28"/>
        </w:rPr>
        <w:t xml:space="preserve">haped our Global Society </w:t>
      </w:r>
    </w:p>
    <w:p w14:paraId="6B52BFE8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</w:rPr>
      </w:pPr>
    </w:p>
    <w:p w14:paraId="5E598148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______________________________________________________________________</w:t>
      </w:r>
    </w:p>
    <w:p w14:paraId="2AC18053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1993 - 2003</w:t>
      </w:r>
    </w:p>
    <w:p w14:paraId="5C64A979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1CC65F13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013A26C3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2EEDA590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14:paraId="6DF54AEB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2004 - 2013</w:t>
      </w:r>
    </w:p>
    <w:p w14:paraId="76481B42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474A9B34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1430E6D8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3314B4DA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3C6AD481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14:paraId="69673360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2014 - Now</w:t>
      </w:r>
    </w:p>
    <w:p w14:paraId="372AD3E6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2EF238F6" w14:textId="77777777" w:rsidR="00257FCD" w:rsidRDefault="00257FCD" w:rsidP="00257FCD">
      <w:pPr>
        <w:rPr>
          <w:rFonts w:ascii="Arial" w:hAnsi="Arial" w:cs="Arial"/>
          <w:sz w:val="24"/>
        </w:rPr>
      </w:pPr>
    </w:p>
    <w:p w14:paraId="5494F8C5" w14:textId="77777777" w:rsidR="00257FCD" w:rsidRDefault="00257FCD" w:rsidP="00257FCD">
      <w:pPr>
        <w:rPr>
          <w:rFonts w:ascii="Arial" w:hAnsi="Arial" w:cs="Arial"/>
          <w:sz w:val="24"/>
        </w:rPr>
      </w:pPr>
    </w:p>
    <w:p w14:paraId="31AF0B2D" w14:textId="77777777" w:rsidR="00257FCD" w:rsidRDefault="00257FCD" w:rsidP="00257FCD">
      <w:pPr>
        <w:rPr>
          <w:rFonts w:ascii="Arial" w:hAnsi="Arial" w:cs="Arial"/>
          <w:sz w:val="24"/>
        </w:rPr>
      </w:pPr>
    </w:p>
    <w:p w14:paraId="409312D0" w14:textId="77777777" w:rsidR="004D1E65" w:rsidRDefault="004D1E65" w:rsidP="00257FCD">
      <w:pPr>
        <w:jc w:val="center"/>
        <w:rPr>
          <w:rFonts w:ascii="Arial" w:hAnsi="Arial" w:cs="Arial"/>
          <w:b/>
          <w:sz w:val="28"/>
        </w:rPr>
      </w:pPr>
    </w:p>
    <w:p w14:paraId="40F6D6BE" w14:textId="65458DE7" w:rsidR="007E5035" w:rsidRPr="00257FCD" w:rsidRDefault="007E5035" w:rsidP="0086690B">
      <w:pPr>
        <w:jc w:val="center"/>
        <w:rPr>
          <w:rFonts w:ascii="Arial" w:hAnsi="Arial" w:cs="Arial"/>
          <w:b/>
          <w:sz w:val="28"/>
        </w:rPr>
      </w:pPr>
      <w:r w:rsidRPr="00DC73F9">
        <w:rPr>
          <w:rFonts w:ascii="Arial" w:hAnsi="Arial" w:cs="Arial"/>
          <w:b/>
          <w:sz w:val="28"/>
        </w:rPr>
        <w:t xml:space="preserve">Critical Events and Milestones that have </w:t>
      </w:r>
      <w:r>
        <w:rPr>
          <w:rFonts w:ascii="Arial" w:hAnsi="Arial" w:cs="Arial"/>
          <w:b/>
          <w:sz w:val="28"/>
        </w:rPr>
        <w:t xml:space="preserve">shaped </w:t>
      </w:r>
      <w:r w:rsidR="00257FCD">
        <w:rPr>
          <w:rFonts w:ascii="Arial" w:hAnsi="Arial" w:cs="Arial"/>
          <w:b/>
          <w:sz w:val="28"/>
        </w:rPr>
        <w:t>Journalism</w:t>
      </w:r>
      <w:r>
        <w:rPr>
          <w:rFonts w:ascii="Arial" w:hAnsi="Arial" w:cs="Arial"/>
          <w:b/>
          <w:sz w:val="28"/>
        </w:rPr>
        <w:t xml:space="preserve">, with special attention to </w:t>
      </w:r>
      <w:r w:rsidR="00257FCD">
        <w:rPr>
          <w:rFonts w:ascii="Arial" w:hAnsi="Arial" w:cs="Arial"/>
          <w:b/>
          <w:sz w:val="28"/>
        </w:rPr>
        <w:t xml:space="preserve">community-centered </w:t>
      </w:r>
      <w:proofErr w:type="gramStart"/>
      <w:r w:rsidR="00257FCD">
        <w:rPr>
          <w:rFonts w:ascii="Arial" w:hAnsi="Arial" w:cs="Arial"/>
          <w:b/>
          <w:sz w:val="28"/>
        </w:rPr>
        <w:t>journalism</w:t>
      </w:r>
      <w:proofErr w:type="gramEnd"/>
    </w:p>
    <w:p w14:paraId="589904A6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</w:rPr>
      </w:pPr>
    </w:p>
    <w:p w14:paraId="0154350B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</w:rPr>
      </w:pPr>
      <w:r w:rsidRPr="00DC73F9">
        <w:rPr>
          <w:rFonts w:ascii="Arial" w:hAnsi="Arial" w:cs="Arial"/>
          <w:b/>
          <w:sz w:val="28"/>
        </w:rPr>
        <w:t xml:space="preserve"> </w:t>
      </w:r>
    </w:p>
    <w:p w14:paraId="010FF939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______________________________________________________________________</w:t>
      </w:r>
    </w:p>
    <w:p w14:paraId="5CD8AAF0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1993 - 2003</w:t>
      </w:r>
    </w:p>
    <w:p w14:paraId="7F22B1F8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71127B44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6D0FC96D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11AF3FD4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14:paraId="0B306AC8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2004 - 2013</w:t>
      </w:r>
    </w:p>
    <w:p w14:paraId="5B7D2810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6B76CA7F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47435E6D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7E8A51D6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1B728192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__________________________________________</w:t>
      </w:r>
      <w:r>
        <w:rPr>
          <w:rFonts w:ascii="Arial" w:hAnsi="Arial" w:cs="Arial"/>
          <w:sz w:val="24"/>
        </w:rPr>
        <w:t>____________________________</w:t>
      </w:r>
    </w:p>
    <w:p w14:paraId="12E17736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2014 - Now</w:t>
      </w:r>
    </w:p>
    <w:p w14:paraId="6EA71CCB" w14:textId="77777777" w:rsidR="00257FCD" w:rsidRPr="00DC73F9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4"/>
        </w:rPr>
      </w:pPr>
    </w:p>
    <w:p w14:paraId="15BEF5D0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59E8E9B4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575A809F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4B41981F" w14:textId="77777777" w:rsidR="00257FCD" w:rsidRDefault="00257FCD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</w:rPr>
      </w:pPr>
    </w:p>
    <w:p w14:paraId="7BB8FE39" w14:textId="7AC74F7E" w:rsidR="007E5035" w:rsidRPr="00257FCD" w:rsidRDefault="007E5035" w:rsidP="00257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32"/>
        </w:rPr>
        <w:t>FOCUS ON THE PAST</w:t>
      </w:r>
    </w:p>
    <w:p w14:paraId="02FDC12E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80"/>
        <w:jc w:val="center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 xml:space="preserve"> </w:t>
      </w:r>
    </w:p>
    <w:p w14:paraId="5BE8A78C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60"/>
        <w:jc w:val="center"/>
        <w:rPr>
          <w:rFonts w:ascii="Arial" w:hAnsi="Arial" w:cs="Arial"/>
          <w:sz w:val="24"/>
        </w:rPr>
      </w:pPr>
    </w:p>
    <w:p w14:paraId="07709BA7" w14:textId="3D1FE1C6" w:rsidR="007E5035" w:rsidRPr="00DC73F9" w:rsidRDefault="00C537FC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Be ready to share </w:t>
      </w:r>
      <w:r w:rsidR="00855767">
        <w:rPr>
          <w:rFonts w:ascii="Arial" w:hAnsi="Arial" w:cs="Arial"/>
          <w:b/>
          <w:sz w:val="24"/>
        </w:rPr>
        <w:t>a</w:t>
      </w:r>
      <w:r w:rsidR="00BE3250">
        <w:rPr>
          <w:rFonts w:ascii="Arial" w:hAnsi="Arial" w:cs="Arial"/>
          <w:b/>
          <w:sz w:val="24"/>
        </w:rPr>
        <w:t xml:space="preserve"> </w:t>
      </w:r>
      <w:proofErr w:type="spellStart"/>
      <w:r w:rsidR="007E5035" w:rsidRPr="00DC73F9">
        <w:rPr>
          <w:rFonts w:ascii="Arial" w:hAnsi="Arial" w:cs="Arial"/>
          <w:b/>
          <w:sz w:val="24"/>
        </w:rPr>
        <w:t>at</w:t>
      </w:r>
      <w:proofErr w:type="spellEnd"/>
      <w:ins w:id="3" w:author="Peggy Holman" w:date="2023-07-24T17:19:00Z">
        <w:r w:rsidR="00BE3250">
          <w:rPr>
            <w:rFonts w:ascii="Arial" w:hAnsi="Arial" w:cs="Arial"/>
            <w:b/>
            <w:sz w:val="24"/>
          </w:rPr>
          <w:t xml:space="preserve"> </w:t>
        </w:r>
      </w:ins>
      <w:r w:rsidR="007E5035" w:rsidRPr="00DC73F9">
        <w:rPr>
          <w:rFonts w:ascii="Arial" w:hAnsi="Arial" w:cs="Arial"/>
          <w:b/>
          <w:sz w:val="24"/>
        </w:rPr>
        <w:t>_____________________</w:t>
      </w:r>
      <w:proofErr w:type="gramStart"/>
      <w:r w:rsidR="007E5035" w:rsidRPr="00DC73F9">
        <w:rPr>
          <w:rFonts w:ascii="Arial" w:hAnsi="Arial" w:cs="Arial"/>
          <w:b/>
          <w:sz w:val="24"/>
        </w:rPr>
        <w:t>o’clock</w:t>
      </w:r>
      <w:proofErr w:type="gramEnd"/>
    </w:p>
    <w:p w14:paraId="06100E78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6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 xml:space="preserve"> </w:t>
      </w:r>
    </w:p>
    <w:p w14:paraId="3107B8EF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36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Purpose:</w:t>
      </w:r>
      <w:r w:rsidRPr="00DC73F9">
        <w:rPr>
          <w:rFonts w:ascii="Arial" w:hAnsi="Arial" w:cs="Arial"/>
          <w:sz w:val="24"/>
        </w:rPr>
        <w:t xml:space="preserve"> Establish a framework for a shared conversation of where we’ve been and what it means for our work here.</w:t>
      </w:r>
    </w:p>
    <w:p w14:paraId="104E6A2A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6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 xml:space="preserve"> </w:t>
      </w:r>
      <w:r w:rsidRPr="00DC73F9">
        <w:rPr>
          <w:rFonts w:ascii="Arial" w:hAnsi="Arial" w:cs="Arial"/>
          <w:sz w:val="24"/>
        </w:rPr>
        <w:tab/>
      </w:r>
    </w:p>
    <w:p w14:paraId="2B4B8FB9" w14:textId="543BE7F1" w:rsidR="007E5035" w:rsidRPr="00DC73F9" w:rsidRDefault="007E5035" w:rsidP="007E503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10" w:right="360" w:hanging="189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Self-manage:</w:t>
      </w:r>
      <w:r w:rsidRPr="00DC73F9">
        <w:rPr>
          <w:rFonts w:ascii="Arial" w:hAnsi="Arial" w:cs="Arial"/>
          <w:sz w:val="24"/>
        </w:rPr>
        <w:t xml:space="preserve"> Select a discussion leader, recorder, </w:t>
      </w:r>
      <w:proofErr w:type="gramStart"/>
      <w:r w:rsidRPr="00DC73F9">
        <w:rPr>
          <w:rFonts w:ascii="Arial" w:hAnsi="Arial" w:cs="Arial"/>
          <w:sz w:val="24"/>
        </w:rPr>
        <w:t>time</w:t>
      </w:r>
      <w:r w:rsidR="00257FCD">
        <w:rPr>
          <w:rFonts w:ascii="Arial" w:hAnsi="Arial" w:cs="Arial"/>
          <w:sz w:val="24"/>
        </w:rPr>
        <w:t>-</w:t>
      </w:r>
      <w:r w:rsidRPr="00DC73F9">
        <w:rPr>
          <w:rFonts w:ascii="Arial" w:hAnsi="Arial" w:cs="Arial"/>
          <w:sz w:val="24"/>
        </w:rPr>
        <w:t>keeper</w:t>
      </w:r>
      <w:proofErr w:type="gramEnd"/>
      <w:r w:rsidRPr="00DC73F9">
        <w:rPr>
          <w:rFonts w:ascii="Arial" w:hAnsi="Arial" w:cs="Arial"/>
          <w:sz w:val="24"/>
        </w:rPr>
        <w:t xml:space="preserve"> and reporter.</w:t>
      </w:r>
    </w:p>
    <w:p w14:paraId="0CD5641B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60"/>
        <w:rPr>
          <w:rFonts w:ascii="Arial" w:hAnsi="Arial" w:cs="Arial"/>
          <w:sz w:val="24"/>
        </w:rPr>
      </w:pPr>
    </w:p>
    <w:p w14:paraId="716E269D" w14:textId="77777777" w:rsidR="007E5035" w:rsidRPr="00DC73F9" w:rsidRDefault="007E5035" w:rsidP="007E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60"/>
        <w:jc w:val="center"/>
        <w:rPr>
          <w:rFonts w:ascii="Arial" w:hAnsi="Arial" w:cs="Arial"/>
          <w:b/>
          <w:sz w:val="24"/>
        </w:rPr>
      </w:pPr>
      <w:r w:rsidRPr="00DC73F9">
        <w:rPr>
          <w:rFonts w:ascii="Arial" w:hAnsi="Arial" w:cs="Arial"/>
          <w:b/>
          <w:sz w:val="24"/>
        </w:rPr>
        <w:t>GROUP ASSIGNMENTS</w:t>
      </w:r>
    </w:p>
    <w:p w14:paraId="29CC47D4" w14:textId="77777777" w:rsidR="007E5035" w:rsidRPr="00DC73F9" w:rsidRDefault="007E5035" w:rsidP="007E5035">
      <w:pPr>
        <w:tabs>
          <w:tab w:val="left" w:pos="72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360" w:hanging="1890"/>
        <w:rPr>
          <w:rFonts w:ascii="Arial" w:hAnsi="Arial" w:cs="Arial"/>
          <w:sz w:val="24"/>
        </w:rPr>
      </w:pPr>
    </w:p>
    <w:p w14:paraId="1CEC4DFC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1. Group(s)_______</w:t>
      </w:r>
      <w:r w:rsidRPr="00DC73F9">
        <w:rPr>
          <w:rFonts w:ascii="Arial" w:hAnsi="Arial" w:cs="Arial"/>
          <w:sz w:val="24"/>
        </w:rPr>
        <w:t xml:space="preserve">_  </w:t>
      </w:r>
    </w:p>
    <w:p w14:paraId="30787857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</w:p>
    <w:p w14:paraId="18AD7980" w14:textId="6EC7336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 xml:space="preserve">a. Using the </w:t>
      </w:r>
      <w:r w:rsidRPr="00DC73F9">
        <w:rPr>
          <w:rFonts w:ascii="Arial" w:hAnsi="Arial" w:cs="Arial"/>
          <w:b/>
          <w:sz w:val="24"/>
        </w:rPr>
        <w:t>Personal</w:t>
      </w:r>
      <w:r w:rsidRPr="00DC73F9">
        <w:rPr>
          <w:rFonts w:ascii="Arial" w:hAnsi="Arial" w:cs="Arial"/>
          <w:sz w:val="24"/>
        </w:rPr>
        <w:t xml:space="preserve"> </w:t>
      </w:r>
      <w:proofErr w:type="gramStart"/>
      <w:r w:rsidRPr="00DC73F9">
        <w:rPr>
          <w:rFonts w:ascii="Arial" w:hAnsi="Arial" w:cs="Arial"/>
          <w:sz w:val="24"/>
        </w:rPr>
        <w:t>time</w:t>
      </w:r>
      <w:r w:rsidR="0086690B">
        <w:rPr>
          <w:rFonts w:ascii="Arial" w:hAnsi="Arial" w:cs="Arial"/>
          <w:sz w:val="24"/>
        </w:rPr>
        <w:t>-</w:t>
      </w:r>
      <w:r w:rsidRPr="00DC73F9">
        <w:rPr>
          <w:rFonts w:ascii="Arial" w:hAnsi="Arial" w:cs="Arial"/>
          <w:sz w:val="24"/>
        </w:rPr>
        <w:t>line</w:t>
      </w:r>
      <w:proofErr w:type="gramEnd"/>
      <w:r w:rsidRPr="00DC73F9">
        <w:rPr>
          <w:rFonts w:ascii="Arial" w:hAnsi="Arial" w:cs="Arial"/>
          <w:sz w:val="24"/>
        </w:rPr>
        <w:t>, tell a story of who we are in this room.</w:t>
      </w:r>
    </w:p>
    <w:p w14:paraId="521AD973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b. What are the implications of your story for the work we are here to do?</w:t>
      </w:r>
    </w:p>
    <w:p w14:paraId="6B14E239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b/>
          <w:sz w:val="24"/>
        </w:rPr>
      </w:pPr>
      <w:r w:rsidRPr="00DC73F9">
        <w:rPr>
          <w:rFonts w:ascii="Arial" w:hAnsi="Arial" w:cs="Arial"/>
          <w:b/>
          <w:sz w:val="24"/>
        </w:rPr>
        <w:t xml:space="preserve"> </w:t>
      </w:r>
    </w:p>
    <w:p w14:paraId="1B378F8F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2. Group(s)_______</w:t>
      </w:r>
      <w:r w:rsidRPr="00DC73F9">
        <w:rPr>
          <w:rFonts w:ascii="Arial" w:hAnsi="Arial" w:cs="Arial"/>
          <w:sz w:val="24"/>
        </w:rPr>
        <w:t xml:space="preserve">  </w:t>
      </w:r>
    </w:p>
    <w:p w14:paraId="3D8B1553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</w:p>
    <w:p w14:paraId="1BBDE9B8" w14:textId="0CDB0068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</w:rPr>
      </w:pPr>
      <w:r w:rsidRPr="00DC73F9">
        <w:rPr>
          <w:rFonts w:ascii="Arial" w:hAnsi="Arial" w:cs="Arial"/>
          <w:sz w:val="24"/>
        </w:rPr>
        <w:t xml:space="preserve">a. Using the </w:t>
      </w:r>
      <w:r w:rsidRPr="00DC73F9">
        <w:rPr>
          <w:rFonts w:ascii="Arial" w:hAnsi="Arial" w:cs="Arial"/>
          <w:b/>
          <w:sz w:val="24"/>
        </w:rPr>
        <w:t>World</w:t>
      </w:r>
      <w:r w:rsidRPr="00DC73F9">
        <w:rPr>
          <w:rFonts w:ascii="Arial" w:hAnsi="Arial" w:cs="Arial"/>
          <w:sz w:val="24"/>
        </w:rPr>
        <w:t xml:space="preserve"> </w:t>
      </w:r>
      <w:proofErr w:type="gramStart"/>
      <w:r w:rsidRPr="00DC73F9">
        <w:rPr>
          <w:rFonts w:ascii="Arial" w:hAnsi="Arial" w:cs="Arial"/>
          <w:sz w:val="24"/>
        </w:rPr>
        <w:t>time</w:t>
      </w:r>
      <w:r w:rsidR="0086690B">
        <w:rPr>
          <w:rFonts w:ascii="Arial" w:hAnsi="Arial" w:cs="Arial"/>
          <w:sz w:val="24"/>
        </w:rPr>
        <w:t>-</w:t>
      </w:r>
      <w:r w:rsidRPr="00DC73F9">
        <w:rPr>
          <w:rFonts w:ascii="Arial" w:hAnsi="Arial" w:cs="Arial"/>
          <w:sz w:val="24"/>
        </w:rPr>
        <w:t>line</w:t>
      </w:r>
      <w:proofErr w:type="gramEnd"/>
      <w:r w:rsidRPr="00DC73F9">
        <w:rPr>
          <w:rFonts w:ascii="Arial" w:hAnsi="Arial" w:cs="Arial"/>
          <w:sz w:val="24"/>
        </w:rPr>
        <w:t xml:space="preserve">, tell a story about how our global society has changed in the past </w:t>
      </w:r>
      <w:r w:rsidR="00257FCD">
        <w:rPr>
          <w:rFonts w:ascii="Arial" w:hAnsi="Arial" w:cs="Arial"/>
          <w:sz w:val="24"/>
        </w:rPr>
        <w:t xml:space="preserve">three </w:t>
      </w:r>
      <w:r w:rsidRPr="00DC73F9">
        <w:rPr>
          <w:rFonts w:ascii="Arial" w:hAnsi="Arial" w:cs="Arial"/>
          <w:sz w:val="24"/>
        </w:rPr>
        <w:t>decades.</w:t>
      </w:r>
    </w:p>
    <w:p w14:paraId="5FBC0624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b. What are the implications of your story for the work we are here to do?</w:t>
      </w:r>
    </w:p>
    <w:p w14:paraId="4B448C29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b/>
          <w:sz w:val="24"/>
        </w:rPr>
      </w:pPr>
    </w:p>
    <w:p w14:paraId="1FC1EF1E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3.  Group(s)_______</w:t>
      </w:r>
      <w:r w:rsidRPr="00DC73F9">
        <w:rPr>
          <w:rFonts w:ascii="Arial" w:hAnsi="Arial" w:cs="Arial"/>
          <w:sz w:val="24"/>
        </w:rPr>
        <w:t xml:space="preserve">  </w:t>
      </w:r>
    </w:p>
    <w:p w14:paraId="6DFF0CCA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</w:p>
    <w:p w14:paraId="6C9A98BE" w14:textId="7FC328DD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</w:rPr>
      </w:pPr>
      <w:r w:rsidRPr="00DC73F9">
        <w:rPr>
          <w:rFonts w:ascii="Arial" w:hAnsi="Arial" w:cs="Arial"/>
          <w:sz w:val="24"/>
        </w:rPr>
        <w:t xml:space="preserve">a. Using the </w:t>
      </w:r>
      <w:r w:rsidR="00257FCD">
        <w:rPr>
          <w:rFonts w:ascii="Arial" w:hAnsi="Arial" w:cs="Arial"/>
          <w:b/>
          <w:sz w:val="24"/>
        </w:rPr>
        <w:t>Journalism</w:t>
      </w:r>
      <w:r w:rsidRPr="00DC73F9">
        <w:rPr>
          <w:rFonts w:ascii="Arial" w:hAnsi="Arial" w:cs="Arial"/>
          <w:b/>
          <w:sz w:val="24"/>
        </w:rPr>
        <w:t xml:space="preserve"> </w:t>
      </w:r>
      <w:proofErr w:type="gramStart"/>
      <w:r w:rsidRPr="00DC73F9">
        <w:rPr>
          <w:rFonts w:ascii="Arial" w:hAnsi="Arial" w:cs="Arial"/>
          <w:sz w:val="24"/>
        </w:rPr>
        <w:t>time</w:t>
      </w:r>
      <w:r w:rsidR="0086690B">
        <w:rPr>
          <w:rFonts w:ascii="Arial" w:hAnsi="Arial" w:cs="Arial"/>
          <w:sz w:val="24"/>
        </w:rPr>
        <w:t>-</w:t>
      </w:r>
      <w:r w:rsidRPr="00DC73F9">
        <w:rPr>
          <w:rFonts w:ascii="Arial" w:hAnsi="Arial" w:cs="Arial"/>
          <w:sz w:val="24"/>
        </w:rPr>
        <w:t>line</w:t>
      </w:r>
      <w:proofErr w:type="gramEnd"/>
      <w:r w:rsidRPr="00DC73F9">
        <w:rPr>
          <w:rFonts w:ascii="Arial" w:hAnsi="Arial" w:cs="Arial"/>
          <w:sz w:val="24"/>
        </w:rPr>
        <w:t xml:space="preserve">, tell a story of </w:t>
      </w:r>
      <w:r>
        <w:rPr>
          <w:rFonts w:ascii="Arial" w:hAnsi="Arial" w:cs="Arial"/>
          <w:sz w:val="24"/>
        </w:rPr>
        <w:t xml:space="preserve">changes in </w:t>
      </w:r>
      <w:r w:rsidR="00257FCD">
        <w:rPr>
          <w:rFonts w:ascii="Arial" w:hAnsi="Arial" w:cs="Arial"/>
          <w:sz w:val="24"/>
        </w:rPr>
        <w:t>journalism</w:t>
      </w:r>
      <w:r w:rsidRPr="00DC73F9">
        <w:rPr>
          <w:rFonts w:ascii="Arial" w:hAnsi="Arial" w:cs="Arial"/>
          <w:sz w:val="24"/>
        </w:rPr>
        <w:t xml:space="preserve"> over the years</w:t>
      </w:r>
      <w:r>
        <w:rPr>
          <w:rFonts w:ascii="Arial" w:hAnsi="Arial" w:cs="Arial"/>
          <w:sz w:val="24"/>
        </w:rPr>
        <w:t xml:space="preserve"> with special attention to </w:t>
      </w:r>
      <w:r w:rsidR="00257FCD">
        <w:rPr>
          <w:rFonts w:ascii="Arial" w:hAnsi="Arial" w:cs="Arial"/>
          <w:sz w:val="24"/>
        </w:rPr>
        <w:t>community-centered journalism.</w:t>
      </w:r>
    </w:p>
    <w:p w14:paraId="01E29881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b. What are the implications of your story for the work we are here to do?</w:t>
      </w:r>
    </w:p>
    <w:p w14:paraId="6D013A7E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</w:p>
    <w:p w14:paraId="632DE55E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b/>
          <w:sz w:val="24"/>
        </w:rPr>
        <w:t>4. Group(s)_______</w:t>
      </w:r>
      <w:r w:rsidRPr="00DC73F9">
        <w:rPr>
          <w:rFonts w:ascii="Arial" w:hAnsi="Arial" w:cs="Arial"/>
          <w:sz w:val="24"/>
        </w:rPr>
        <w:t xml:space="preserve">  </w:t>
      </w:r>
    </w:p>
    <w:p w14:paraId="72C51FC9" w14:textId="77777777" w:rsidR="007E5035" w:rsidRPr="00DC73F9" w:rsidRDefault="007E5035" w:rsidP="007E5035">
      <w:pPr>
        <w:tabs>
          <w:tab w:val="left" w:pos="1980"/>
          <w:tab w:val="left" w:pos="2340"/>
        </w:tabs>
        <w:ind w:left="990" w:right="360"/>
        <w:rPr>
          <w:rFonts w:ascii="Arial" w:hAnsi="Arial" w:cs="Arial"/>
          <w:sz w:val="24"/>
        </w:rPr>
      </w:pPr>
    </w:p>
    <w:p w14:paraId="0F615DA8" w14:textId="67A964A0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 xml:space="preserve">a. Using all </w:t>
      </w:r>
      <w:r w:rsidRPr="00DC73F9">
        <w:rPr>
          <w:rFonts w:ascii="Arial" w:hAnsi="Arial" w:cs="Arial"/>
          <w:b/>
          <w:sz w:val="24"/>
        </w:rPr>
        <w:t xml:space="preserve">three </w:t>
      </w:r>
      <w:proofErr w:type="gramStart"/>
      <w:r w:rsidRPr="00DC73F9">
        <w:rPr>
          <w:rFonts w:ascii="Arial" w:hAnsi="Arial" w:cs="Arial"/>
          <w:b/>
          <w:sz w:val="24"/>
        </w:rPr>
        <w:t>time</w:t>
      </w:r>
      <w:r w:rsidR="0086690B">
        <w:rPr>
          <w:rFonts w:ascii="Arial" w:hAnsi="Arial" w:cs="Arial"/>
          <w:b/>
          <w:sz w:val="24"/>
        </w:rPr>
        <w:t>-</w:t>
      </w:r>
      <w:r w:rsidRPr="00DC73F9">
        <w:rPr>
          <w:rFonts w:ascii="Arial" w:hAnsi="Arial" w:cs="Arial"/>
          <w:b/>
          <w:sz w:val="24"/>
        </w:rPr>
        <w:t>lines</w:t>
      </w:r>
      <w:proofErr w:type="gramEnd"/>
      <w:r w:rsidRPr="00DC73F9">
        <w:rPr>
          <w:rFonts w:ascii="Arial" w:hAnsi="Arial" w:cs="Arial"/>
          <w:sz w:val="24"/>
        </w:rPr>
        <w:t>, tell a story of connections you see.</w:t>
      </w:r>
    </w:p>
    <w:p w14:paraId="25529E6B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sz w:val="24"/>
        </w:rPr>
      </w:pPr>
      <w:r w:rsidRPr="00DC73F9">
        <w:rPr>
          <w:rFonts w:ascii="Arial" w:hAnsi="Arial" w:cs="Arial"/>
          <w:sz w:val="24"/>
        </w:rPr>
        <w:t>b. What are the implications of your story for the work we are here to do?</w:t>
      </w:r>
    </w:p>
    <w:p w14:paraId="6D944509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b/>
          <w:sz w:val="24"/>
        </w:rPr>
      </w:pPr>
    </w:p>
    <w:p w14:paraId="6C296620" w14:textId="77777777" w:rsidR="007E5035" w:rsidRPr="00DC73F9" w:rsidRDefault="007E5035" w:rsidP="007E5035">
      <w:pPr>
        <w:tabs>
          <w:tab w:val="left" w:pos="1980"/>
          <w:tab w:val="left" w:pos="2340"/>
        </w:tabs>
        <w:ind w:left="1440" w:right="360" w:hanging="720"/>
        <w:rPr>
          <w:rFonts w:ascii="Arial" w:hAnsi="Arial" w:cs="Arial"/>
          <w:b/>
          <w:sz w:val="24"/>
        </w:rPr>
      </w:pPr>
    </w:p>
    <w:p w14:paraId="74EFC3E0" w14:textId="09D8321D" w:rsidR="00F123AB" w:rsidRPr="007E5035" w:rsidRDefault="00855767" w:rsidP="00692956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prepared to share highlights from your stories and their implications.</w:t>
      </w:r>
    </w:p>
    <w:sectPr w:rsidR="00F123AB" w:rsidRPr="007E5035" w:rsidSect="00CF731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1634" w14:textId="77777777" w:rsidR="00A37037" w:rsidRDefault="00A37037" w:rsidP="004D1E65">
      <w:r>
        <w:separator/>
      </w:r>
    </w:p>
  </w:endnote>
  <w:endnote w:type="continuationSeparator" w:id="0">
    <w:p w14:paraId="1E4E8636" w14:textId="77777777" w:rsidR="00A37037" w:rsidRDefault="00A37037" w:rsidP="004D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3140612"/>
      <w:docPartObj>
        <w:docPartGallery w:val="Page Numbers (Bottom of Page)"/>
        <w:docPartUnique/>
      </w:docPartObj>
    </w:sdtPr>
    <w:sdtContent>
      <w:p w14:paraId="547349D0" w14:textId="68B6BB41" w:rsidR="00107E0D" w:rsidRDefault="00107E0D" w:rsidP="00525E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0DB7B" w14:textId="77777777" w:rsidR="00107E0D" w:rsidRDefault="00107E0D" w:rsidP="00107E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3118800"/>
      <w:docPartObj>
        <w:docPartGallery w:val="Page Numbers (Bottom of Page)"/>
        <w:docPartUnique/>
      </w:docPartObj>
    </w:sdtPr>
    <w:sdtContent>
      <w:p w14:paraId="385312CC" w14:textId="59DC2C0F" w:rsidR="00107E0D" w:rsidRDefault="00107E0D" w:rsidP="00525E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BD1914" w14:textId="1C638799" w:rsidR="00107E0D" w:rsidRPr="0086690B" w:rsidRDefault="00107E0D" w:rsidP="00107E0D">
    <w:pPr>
      <w:autoSpaceDE w:val="0"/>
      <w:autoSpaceDN w:val="0"/>
      <w:adjustRightInd w:val="0"/>
      <w:ind w:right="360"/>
      <w:jc w:val="center"/>
      <w:rPr>
        <w:rFonts w:ascii="Arial" w:hAnsi="Arial" w:cs="Arial"/>
        <w:b/>
        <w:bCs/>
        <w:sz w:val="20"/>
      </w:rPr>
    </w:pPr>
    <w:r w:rsidRPr="0086690B">
      <w:rPr>
        <w:rFonts w:ascii="Arial" w:eastAsiaTheme="minorEastAsia" w:hAnsi="Arial" w:cs="Arial"/>
        <w:b/>
        <w:bCs/>
        <w:color w:val="6B6B6B"/>
        <w:sz w:val="20"/>
        <w:lang w:eastAsia="zh-CN"/>
        <w14:ligatures w14:val="standardContextual"/>
      </w:rPr>
      <w:t xml:space="preserve">Connecting Adventurers who are Reimagining Journalism  </w:t>
    </w:r>
  </w:p>
  <w:p w14:paraId="6DBE0852" w14:textId="7F2F5B6E" w:rsidR="00107E0D" w:rsidRPr="0086690B" w:rsidRDefault="00107E0D" w:rsidP="00107E0D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7D4C" w14:textId="77777777" w:rsidR="00A37037" w:rsidRDefault="00A37037" w:rsidP="004D1E65">
      <w:r>
        <w:separator/>
      </w:r>
    </w:p>
  </w:footnote>
  <w:footnote w:type="continuationSeparator" w:id="0">
    <w:p w14:paraId="035382C5" w14:textId="77777777" w:rsidR="00A37037" w:rsidRDefault="00A37037" w:rsidP="004D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F6B8" w14:textId="07721047" w:rsidR="004D1E65" w:rsidRDefault="004D1E65">
    <w:pPr>
      <w:pStyle w:val="Header"/>
    </w:pPr>
    <w:r>
      <w:rPr>
        <w:noProof/>
        <w14:ligatures w14:val="standardContextual"/>
      </w:rPr>
      <w:drawing>
        <wp:inline distT="0" distB="0" distL="0" distR="0" wp14:anchorId="3DE7264C" wp14:editId="12A8882E">
          <wp:extent cx="1630680" cy="360980"/>
          <wp:effectExtent l="0" t="0" r="0" b="0"/>
          <wp:docPr id="98212530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2530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512" cy="37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0165"/>
    <w:multiLevelType w:val="hybridMultilevel"/>
    <w:tmpl w:val="56C41200"/>
    <w:lvl w:ilvl="0" w:tplc="B85074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3839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 w:tplc="6EAE7E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1F422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F088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20E0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B3A9B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E21F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756ED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933549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ggy Holman">
    <w15:presenceInfo w15:providerId="Windows Live" w15:userId="b2c0908dcb63df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35"/>
    <w:rsid w:val="000966BD"/>
    <w:rsid w:val="000E452A"/>
    <w:rsid w:val="00107E0D"/>
    <w:rsid w:val="001438E2"/>
    <w:rsid w:val="00170C68"/>
    <w:rsid w:val="001A5499"/>
    <w:rsid w:val="00257FCD"/>
    <w:rsid w:val="00264DC8"/>
    <w:rsid w:val="002B0AA0"/>
    <w:rsid w:val="003D4240"/>
    <w:rsid w:val="004D1E65"/>
    <w:rsid w:val="00537A8A"/>
    <w:rsid w:val="00692956"/>
    <w:rsid w:val="006A2BC4"/>
    <w:rsid w:val="006E695B"/>
    <w:rsid w:val="006F1E96"/>
    <w:rsid w:val="007E5035"/>
    <w:rsid w:val="00855767"/>
    <w:rsid w:val="0086690B"/>
    <w:rsid w:val="00932C74"/>
    <w:rsid w:val="00A37037"/>
    <w:rsid w:val="00AE75C4"/>
    <w:rsid w:val="00BE3250"/>
    <w:rsid w:val="00C537FC"/>
    <w:rsid w:val="00CA4F3C"/>
    <w:rsid w:val="00CF7319"/>
    <w:rsid w:val="00E2035D"/>
    <w:rsid w:val="00E81EA2"/>
    <w:rsid w:val="00ED0811"/>
    <w:rsid w:val="00F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1502D"/>
  <w15:chartTrackingRefBased/>
  <w15:docId w15:val="{1B1586C2-443F-3643-9460-C991749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35"/>
    <w:rPr>
      <w:rFonts w:ascii="Helvetica" w:eastAsia="Times New Roman" w:hAnsi="Helvetica" w:cs="Times New Roman"/>
      <w:kern w:val="0"/>
      <w:sz w:val="22"/>
      <w:szCs w:val="2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E50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rFonts w:ascii="Times" w:hAnsi="Time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5035"/>
    <w:rPr>
      <w:rFonts w:ascii="Times" w:eastAsia="Times New Roman" w:hAnsi="Times" w:cs="Times New Roman"/>
      <w:b/>
      <w:kern w:val="0"/>
      <w:sz w:val="26"/>
      <w:szCs w:val="20"/>
      <w:lang w:eastAsia="en-US"/>
      <w14:ligatures w14:val="none"/>
    </w:rPr>
  </w:style>
  <w:style w:type="paragraph" w:styleId="BlockText">
    <w:name w:val="Block Text"/>
    <w:basedOn w:val="Normal"/>
    <w:rsid w:val="007E50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-80"/>
    </w:pPr>
    <w:rPr>
      <w:rFonts w:ascii="Palatino" w:hAnsi="Palatino"/>
      <w:sz w:val="28"/>
    </w:rPr>
  </w:style>
  <w:style w:type="paragraph" w:styleId="Title">
    <w:name w:val="Title"/>
    <w:basedOn w:val="Normal"/>
    <w:link w:val="TitleChar"/>
    <w:qFormat/>
    <w:rsid w:val="007E50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0"/>
      <w:jc w:val="center"/>
    </w:pPr>
    <w:rPr>
      <w:rFonts w:ascii="Palatino" w:hAnsi="Palatino"/>
      <w:b/>
      <w:sz w:val="32"/>
    </w:rPr>
  </w:style>
  <w:style w:type="character" w:customStyle="1" w:styleId="TitleChar">
    <w:name w:val="Title Char"/>
    <w:basedOn w:val="DefaultParagraphFont"/>
    <w:link w:val="Title"/>
    <w:rsid w:val="007E5035"/>
    <w:rPr>
      <w:rFonts w:ascii="Palatino" w:eastAsia="Times New Roman" w:hAnsi="Palatino" w:cs="Times New Roman"/>
      <w:b/>
      <w:kern w:val="0"/>
      <w:sz w:val="32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1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E65"/>
    <w:rPr>
      <w:rFonts w:ascii="Helvetica" w:eastAsia="Times New Roman" w:hAnsi="Helvetica" w:cs="Times New Roman"/>
      <w:kern w:val="0"/>
      <w:sz w:val="22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1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E65"/>
    <w:rPr>
      <w:rFonts w:ascii="Helvetica" w:eastAsia="Times New Roman" w:hAnsi="Helvetica" w:cs="Times New Roman"/>
      <w:kern w:val="0"/>
      <w:sz w:val="22"/>
      <w:szCs w:val="2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07E0D"/>
  </w:style>
  <w:style w:type="paragraph" w:styleId="Revision">
    <w:name w:val="Revision"/>
    <w:hidden/>
    <w:uiPriority w:val="99"/>
    <w:semiHidden/>
    <w:rsid w:val="00C537FC"/>
    <w:rPr>
      <w:rFonts w:ascii="Helvetica" w:eastAsia="Times New Roman" w:hAnsi="Helvetica" w:cs="Times New Roman"/>
      <w:kern w:val="0"/>
      <w:sz w:val="22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Kobernick</dc:creator>
  <cp:keywords/>
  <dc:description/>
  <cp:lastModifiedBy>Peggy Holman</cp:lastModifiedBy>
  <cp:revision>5</cp:revision>
  <cp:lastPrinted>2023-07-22T14:52:00Z</cp:lastPrinted>
  <dcterms:created xsi:type="dcterms:W3CDTF">2023-07-24T16:38:00Z</dcterms:created>
  <dcterms:modified xsi:type="dcterms:W3CDTF">2023-07-25T00:19:00Z</dcterms:modified>
</cp:coreProperties>
</file>